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EA" w:rsidRDefault="005C6EEA" w:rsidP="002A3862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CD1B70" w:rsidRPr="002A3862" w:rsidRDefault="00CD1B70" w:rsidP="002A3862">
      <w:pPr>
        <w:widowControl/>
        <w:spacing w:line="560" w:lineRule="atLeast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2A3862">
        <w:rPr>
          <w:rFonts w:ascii="方正小标宋简体" w:eastAsia="方正小标宋简体" w:hint="eastAsia"/>
          <w:sz w:val="32"/>
          <w:szCs w:val="32"/>
        </w:rPr>
        <w:t>四川文理学院教学实验室管理考核测评表</w:t>
      </w:r>
    </w:p>
    <w:p w:rsidR="008C6824" w:rsidRPr="008C6824" w:rsidRDefault="008C6824" w:rsidP="008C6824">
      <w:pPr>
        <w:widowControl/>
        <w:spacing w:line="560" w:lineRule="atLeast"/>
        <w:ind w:firstLineChars="200" w:firstLine="560"/>
        <w:rPr>
          <w:rFonts w:ascii="仿宋_GB2312" w:eastAsia="仿宋_GB2312" w:hAnsi="微软雅黑" w:cs="宋体"/>
          <w:b/>
          <w:kern w:val="0"/>
          <w:sz w:val="32"/>
          <w:szCs w:val="32"/>
        </w:rPr>
      </w:pPr>
      <w:r w:rsidRPr="00F57634">
        <w:rPr>
          <w:rFonts w:ascii="仿宋_GB2312" w:eastAsia="仿宋_GB2312" w:hint="eastAsia"/>
          <w:sz w:val="28"/>
          <w:szCs w:val="28"/>
        </w:rPr>
        <w:t>实验室名称：                                          所属单位（盖章）：</w:t>
      </w:r>
    </w:p>
    <w:tbl>
      <w:tblPr>
        <w:tblW w:w="147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345"/>
        <w:gridCol w:w="949"/>
        <w:gridCol w:w="2483"/>
        <w:gridCol w:w="777"/>
        <w:gridCol w:w="468"/>
        <w:gridCol w:w="846"/>
        <w:gridCol w:w="468"/>
        <w:gridCol w:w="6949"/>
      </w:tblGrid>
      <w:tr w:rsidR="00CD1B70" w:rsidRPr="004F0567" w:rsidTr="002A3862">
        <w:trPr>
          <w:trHeight w:val="182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</w:t>
            </w:r>
          </w:p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满分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自评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院（中心）评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校评</w:t>
            </w:r>
          </w:p>
        </w:tc>
        <w:tc>
          <w:tcPr>
            <w:tcW w:w="6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2A3862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2A3862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评分说明</w:t>
            </w:r>
          </w:p>
        </w:tc>
      </w:tr>
      <w:tr w:rsidR="00CD1B70" w:rsidRPr="004F0567" w:rsidTr="002A3862">
        <w:trPr>
          <w:trHeight w:val="7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28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教学实验管理</w:t>
            </w:r>
          </w:p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满分30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实验教学管理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实验教学大纲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(1)大纲：无，不得分；不全或者不规范等，酌情扣分；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(2)教材、指导书：无，不得分；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(3)实验教学授课计划安排情况：无，不得分；少一个扣1分，未完成，差一项扣1分直到扣完；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(4)实验教学档案：无实验记录不得分；</w:t>
            </w:r>
          </w:p>
        </w:tc>
      </w:tr>
      <w:tr w:rsidR="00CD1B70" w:rsidRPr="004F0567" w:rsidTr="002A3862">
        <w:trPr>
          <w:trHeight w:val="67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实验教材或指导书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56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实验教学授课</w:t>
            </w:r>
            <w:r w:rsidR="00E72B73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计划</w:t>
            </w: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安排执行情况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6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实验档案情况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10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实验完成情况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实验开出率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开出率按“实验开出个数除以大纲中应开实验个数”计算，每减少5%，扣1分，直至扣完。</w:t>
            </w:r>
          </w:p>
        </w:tc>
      </w:tr>
      <w:tr w:rsidR="00CD1B70" w:rsidRPr="004F0567" w:rsidTr="002A3862">
        <w:trPr>
          <w:trHeight w:val="6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实验室资产管理</w:t>
            </w:r>
          </w:p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满分45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仪器设备管理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BE69C8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帐、卡、物相符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(1)帐、卡、物相符：无帐、卡者不得分；其余每抽到1件不符合扣2分，直到扣完；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(2)设备完好率：每抽到1件不符合扣2分，直到扣完；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共抽查10件。</w:t>
            </w:r>
          </w:p>
        </w:tc>
      </w:tr>
      <w:tr w:rsidR="00CD1B70" w:rsidRPr="004F0567" w:rsidTr="002A3862">
        <w:trPr>
          <w:trHeight w:val="4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设备完好率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502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低值耐用品管理</w:t>
            </w: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帐、物相符情况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 w:val="restart"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(1)帐物相符：每抽查到1件不符合扣1分，直至扣完；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(2)完好率：每抽查到1件损坏扣1分，直至扣完；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共抽查5件。</w:t>
            </w:r>
          </w:p>
        </w:tc>
      </w:tr>
      <w:tr w:rsidR="00CD1B70" w:rsidRPr="004F0567" w:rsidTr="002A3862">
        <w:trPr>
          <w:trHeight w:val="179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完好率情况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402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大型仪器设备管理</w:t>
            </w: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操作规程与使用记录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 w:val="restart"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(1)有操作规程和使用记录得满分，缺一种扣1分；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(2)完好情况：满分4分，未标定或损坏的酌情扣分；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(3)使用情况: 依实际情况评分；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总台件小于5的全部考查，大于等于5的，抽查5台件。</w:t>
            </w:r>
          </w:p>
        </w:tc>
      </w:tr>
      <w:tr w:rsidR="00CD1B70" w:rsidRPr="004F0567" w:rsidTr="002A3862">
        <w:trPr>
          <w:trHeight w:val="506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完好情况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471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483" w:type="dxa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使用情况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67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实验室综合管理</w:t>
            </w:r>
          </w:p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满分25分</w:t>
            </w:r>
          </w:p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三年以上建设规划及年度工作计划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(1)规划及年度工作计划缺一项不得分;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(2)缺1项扣1分;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(3)根据实际情况评分;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(4)未按制度收集信息或统计报表未及时上报的不得分;发生安全事故的,本项不得分。</w:t>
            </w:r>
          </w:p>
        </w:tc>
      </w:tr>
      <w:tr w:rsidR="00CD1B70" w:rsidRPr="004F0567" w:rsidTr="002A3862">
        <w:trPr>
          <w:trHeight w:val="418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实验室相关规章制度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410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实验室清洁卫生情况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6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实验室基本信息情况收集整理及信息上报情况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62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创新能力、服务能力（附加分）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实验项目更新（新开综合性、设计性或大型实验）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(1)实验项目更新（新开综合性、设计性或大型实验）每更新或新开一个实验加2分；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(2)实验教学改革按立项及验收：每项加2-5分（院2，校3，省4，国5）；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(3)承担1个科研项目加2-5分（院2，校3，省4，国5）；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(4)开展对外服务获得经费每2000元得1分；</w:t>
            </w:r>
          </w:p>
          <w:p w:rsidR="00CD1B70" w:rsidRPr="004F0567" w:rsidRDefault="00CD1B70" w:rsidP="00D26850">
            <w:pPr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(5)</w:t>
            </w:r>
            <w:del w:id="1" w:author="admin" w:date="2018-04-17T08:39:00Z">
              <w:r w:rsidRPr="004F0567" w:rsidDel="00E4020B">
                <w:rPr>
                  <w:rFonts w:ascii="仿宋_GB2312" w:eastAsia="仿宋_GB2312" w:hAnsi="微软雅黑" w:cs="宋体" w:hint="eastAsia"/>
                  <w:kern w:val="0"/>
                  <w:sz w:val="24"/>
                  <w:szCs w:val="24"/>
                </w:rPr>
                <w:delText xml:space="preserve"> </w:delText>
              </w:r>
            </w:del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开展实验研究、撰写实验方面论文（院2，校3，省4，国5）。</w:t>
            </w:r>
          </w:p>
        </w:tc>
      </w:tr>
      <w:tr w:rsidR="00CD1B70" w:rsidRPr="004F0567" w:rsidTr="002A3862">
        <w:trPr>
          <w:trHeight w:val="526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实验教学改革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527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ind w:left="-30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承担科研项目</w:t>
            </w:r>
          </w:p>
        </w:tc>
        <w:tc>
          <w:tcPr>
            <w:tcW w:w="777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52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开展对外服务创收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CD1B70" w:rsidRPr="004F0567" w:rsidTr="002A3862">
        <w:trPr>
          <w:trHeight w:val="624"/>
        </w:trPr>
        <w:tc>
          <w:tcPr>
            <w:tcW w:w="468" w:type="dxa"/>
            <w:vMerge/>
            <w:tcBorders>
              <w:left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开展实验研究、撰写实验方面论文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4F0567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2-5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right w:val="single" w:sz="4" w:space="0" w:color="auto"/>
            </w:tcBorders>
            <w:vAlign w:val="center"/>
          </w:tcPr>
          <w:p w:rsidR="00CD1B70" w:rsidRPr="004F0567" w:rsidRDefault="00CD1B7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D26850" w:rsidRPr="004F0567" w:rsidTr="005C6EEA">
        <w:trPr>
          <w:trHeight w:val="584"/>
        </w:trPr>
        <w:tc>
          <w:tcPr>
            <w:tcW w:w="6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50" w:rsidRPr="00D26850" w:rsidRDefault="00D26850" w:rsidP="00D26850">
            <w:pPr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D26850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850" w:rsidRPr="004F0567" w:rsidRDefault="00D2685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850" w:rsidRPr="004F0567" w:rsidRDefault="00D2685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26850" w:rsidRPr="004F0567" w:rsidRDefault="00D26850" w:rsidP="00D26850">
            <w:pPr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9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6850" w:rsidRPr="004F0567" w:rsidRDefault="00D26850" w:rsidP="00D26850">
            <w:pPr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</w:tbl>
    <w:p w:rsidR="00730B9E" w:rsidRPr="004F0567" w:rsidRDefault="00730B9E" w:rsidP="004070D0">
      <w:pPr>
        <w:rPr>
          <w:sz w:val="24"/>
          <w:szCs w:val="24"/>
        </w:rPr>
      </w:pPr>
    </w:p>
    <w:sectPr w:rsidR="00730B9E" w:rsidRPr="004F0567" w:rsidSect="008C6824">
      <w:pgSz w:w="16838" w:h="11906" w:orient="landscape"/>
      <w:pgMar w:top="568" w:right="720" w:bottom="568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F5" w:rsidRDefault="00536BF5" w:rsidP="00CD1B70">
      <w:r>
        <w:separator/>
      </w:r>
    </w:p>
  </w:endnote>
  <w:endnote w:type="continuationSeparator" w:id="0">
    <w:p w:rsidR="00536BF5" w:rsidRDefault="00536BF5" w:rsidP="00C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F5" w:rsidRDefault="00536BF5" w:rsidP="00CD1B70">
      <w:r>
        <w:separator/>
      </w:r>
    </w:p>
  </w:footnote>
  <w:footnote w:type="continuationSeparator" w:id="0">
    <w:p w:rsidR="00536BF5" w:rsidRDefault="00536BF5" w:rsidP="00CD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65"/>
    <w:rsid w:val="00135859"/>
    <w:rsid w:val="00260437"/>
    <w:rsid w:val="002A3862"/>
    <w:rsid w:val="002C6119"/>
    <w:rsid w:val="004070D0"/>
    <w:rsid w:val="00422F27"/>
    <w:rsid w:val="004C262B"/>
    <w:rsid w:val="004F0567"/>
    <w:rsid w:val="00536BF5"/>
    <w:rsid w:val="00581D73"/>
    <w:rsid w:val="005C6EEA"/>
    <w:rsid w:val="005F558B"/>
    <w:rsid w:val="00674A83"/>
    <w:rsid w:val="00730B9E"/>
    <w:rsid w:val="00735865"/>
    <w:rsid w:val="008C6824"/>
    <w:rsid w:val="00A240C1"/>
    <w:rsid w:val="00B45B53"/>
    <w:rsid w:val="00BA226F"/>
    <w:rsid w:val="00BE69C8"/>
    <w:rsid w:val="00CD1B70"/>
    <w:rsid w:val="00CD49F0"/>
    <w:rsid w:val="00D26850"/>
    <w:rsid w:val="00E72B73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9730-05A8-4EAB-A8C3-8F7F65F0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lenovo</cp:lastModifiedBy>
  <cp:revision>16</cp:revision>
  <dcterms:created xsi:type="dcterms:W3CDTF">2019-10-23T10:01:00Z</dcterms:created>
  <dcterms:modified xsi:type="dcterms:W3CDTF">2019-10-24T03:59:00Z</dcterms:modified>
</cp:coreProperties>
</file>